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6C3A">
      <w:pPr>
        <w:jc w:val="center"/>
        <w:rPr>
          <w:rFonts w:hint="eastAsia" w:ascii="黑体" w:hAnsi="黑体" w:eastAsia="黑体"/>
          <w:b/>
          <w:sz w:val="44"/>
          <w:szCs w:val="44"/>
          <w:highlight w:val="none"/>
        </w:rPr>
      </w:pPr>
      <w:r>
        <w:rPr>
          <w:rFonts w:hint="eastAsia" w:ascii="黑体" w:hAnsi="黑体" w:eastAsia="黑体"/>
          <w:b/>
          <w:sz w:val="44"/>
          <w:szCs w:val="44"/>
          <w:highlight w:val="none"/>
        </w:rPr>
        <w:t>国家开发银行生源地信用助学贷款</w:t>
      </w:r>
    </w:p>
    <w:p w14:paraId="112445EE">
      <w:pPr>
        <w:jc w:val="center"/>
        <w:rPr>
          <w:rFonts w:hint="eastAsia" w:ascii="黑体" w:hAnsi="黑体" w:eastAsia="黑体"/>
          <w:b/>
          <w:sz w:val="44"/>
          <w:szCs w:val="44"/>
          <w:highlight w:val="none"/>
        </w:rPr>
      </w:pPr>
      <w:r>
        <w:rPr>
          <w:rFonts w:hint="eastAsia" w:ascii="黑体" w:hAnsi="黑体" w:eastAsia="黑体"/>
          <w:b/>
          <w:sz w:val="44"/>
          <w:szCs w:val="44"/>
          <w:highlight w:val="none"/>
        </w:rPr>
        <w:t>高校鉴定证明</w:t>
      </w:r>
    </w:p>
    <w:p w14:paraId="2CC4CE2E">
      <w:pPr>
        <w:jc w:val="center"/>
        <w:rPr>
          <w:rFonts w:hint="eastAsia" w:ascii="黑体" w:hAnsi="黑体" w:eastAsia="黑体"/>
          <w:b/>
          <w:sz w:val="44"/>
          <w:szCs w:val="44"/>
          <w:highlight w:val="none"/>
        </w:rPr>
      </w:pPr>
    </w:p>
    <w:p w14:paraId="017E369A">
      <w:pPr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省       县</w:t>
      </w:r>
      <w:r>
        <w:rPr>
          <w:rFonts w:hint="eastAsia" w:ascii="宋体" w:hAnsi="宋体"/>
          <w:sz w:val="28"/>
          <w:szCs w:val="28"/>
          <w:highlight w:val="none"/>
        </w:rPr>
        <w:t>（市、区）学生资助管理中心：</w:t>
      </w:r>
    </w:p>
    <w:p w14:paraId="48049535">
      <w:pPr>
        <w:ind w:firstLine="56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highlight w:val="none"/>
        </w:rPr>
        <w:t>同学（身份证号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  <w:highlight w:val="none"/>
        </w:rPr>
        <w:t>），系我校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highlight w:val="none"/>
        </w:rPr>
        <w:t>学院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宋体" w:hAnsi="宋体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级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highlight w:val="none"/>
        </w:rPr>
        <w:t>专业学生，学制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年。在校学习期间，该生思想积极向上，遵守校纪校规，无任何违纪现象。</w:t>
      </w:r>
    </w:p>
    <w:p w14:paraId="60EB163E">
      <w:pPr>
        <w:ind w:firstLine="560" w:firstLineChars="200"/>
        <w:rPr>
          <w:rFonts w:hint="eastAsia"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</w:rPr>
        <w:t>该生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2026-2027</w:t>
      </w:r>
      <w:r>
        <w:rPr>
          <w:rFonts w:hint="eastAsia" w:ascii="宋体" w:hAnsi="宋体"/>
          <w:sz w:val="28"/>
          <w:szCs w:val="28"/>
          <w:highlight w:val="none"/>
        </w:rPr>
        <w:t>学年应缴纳学费和住宿费共计人民币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    </w:t>
      </w:r>
    </w:p>
    <w:p w14:paraId="0A2F0C59">
      <w:pPr>
        <w:ind w:firstLine="0" w:firstLineChars="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highlight w:val="none"/>
        </w:rPr>
        <w:t>元（大写：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highlight w:val="none"/>
        </w:rPr>
        <w:t>元整）。现经学校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核</w:t>
      </w:r>
      <w:r>
        <w:rPr>
          <w:rFonts w:hint="eastAsia" w:ascii="宋体" w:hAnsi="宋体"/>
          <w:sz w:val="28"/>
          <w:szCs w:val="28"/>
          <w:highlight w:val="none"/>
        </w:rPr>
        <w:t>查，该生未在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学</w:t>
      </w:r>
      <w:r>
        <w:rPr>
          <w:rFonts w:hint="eastAsia" w:ascii="宋体" w:hAnsi="宋体"/>
          <w:sz w:val="28"/>
          <w:szCs w:val="28"/>
          <w:highlight w:val="none"/>
        </w:rPr>
        <w:t>校申请</w:t>
      </w:r>
      <w:ins w:id="0" w:author="Tang Yan" w:date="2026-06-26T15:13:09Z">
        <w:r>
          <w:rPr>
            <w:rFonts w:hint="eastAsia" w:ascii="宋体" w:hAnsi="宋体"/>
            <w:sz w:val="28"/>
            <w:szCs w:val="28"/>
            <w:highlight w:val="none"/>
            <w:lang w:val="en-US" w:eastAsia="zh-CN"/>
          </w:rPr>
          <w:t>校园地</w:t>
        </w:r>
      </w:ins>
      <w:del w:id="1" w:author="Tang Yan" w:date="2026-06-26T15:13:12Z">
        <w:r>
          <w:rPr>
            <w:rFonts w:hint="eastAsia" w:ascii="宋体" w:hAnsi="宋体"/>
            <w:sz w:val="28"/>
            <w:szCs w:val="28"/>
            <w:highlight w:val="none"/>
          </w:rPr>
          <w:delText>高校</w:delText>
        </w:r>
      </w:del>
      <w:ins w:id="2" w:author="Tang Yan" w:date="2026-06-26T15:13:14Z">
        <w:r>
          <w:rPr>
            <w:rFonts w:hint="eastAsia" w:ascii="宋体" w:hAnsi="宋体"/>
            <w:sz w:val="28"/>
            <w:szCs w:val="28"/>
            <w:highlight w:val="none"/>
            <w:lang w:val="en-US" w:eastAsia="zh-CN"/>
          </w:rPr>
          <w:t>国家</w:t>
        </w:r>
      </w:ins>
      <w:r>
        <w:rPr>
          <w:rFonts w:hint="eastAsia" w:ascii="宋体" w:hAnsi="宋体"/>
          <w:sz w:val="28"/>
          <w:szCs w:val="28"/>
          <w:highlight w:val="none"/>
        </w:rPr>
        <w:t>助学贷款，现前往</w:t>
      </w:r>
      <w:ins w:id="3" w:author="Tang Yan" w:date="2026-06-26T15:13:21Z">
        <w:r>
          <w:rPr>
            <w:rFonts w:hint="eastAsia" w:ascii="宋体" w:hAnsi="宋体"/>
            <w:sz w:val="28"/>
            <w:szCs w:val="28"/>
            <w:highlight w:val="none"/>
            <w:lang w:val="en-US" w:eastAsia="zh-CN"/>
          </w:rPr>
          <w:t>贵</w:t>
        </w:r>
      </w:ins>
      <w:del w:id="4" w:author="Tang Yan" w:date="2026-06-26T15:13:22Z">
        <w:r>
          <w:rPr>
            <w:rFonts w:hint="eastAsia" w:ascii="宋体" w:hAnsi="宋体"/>
            <w:sz w:val="28"/>
            <w:szCs w:val="28"/>
            <w:highlight w:val="none"/>
          </w:rPr>
          <w:delText>你</w:delText>
        </w:r>
      </w:del>
      <w:r>
        <w:rPr>
          <w:rFonts w:hint="eastAsia" w:ascii="宋体" w:hAnsi="宋体"/>
          <w:sz w:val="28"/>
          <w:szCs w:val="28"/>
          <w:highlight w:val="none"/>
        </w:rPr>
        <w:t>处申请办理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2026-2027</w:t>
      </w:r>
      <w:r>
        <w:rPr>
          <w:rFonts w:hint="eastAsia" w:ascii="宋体" w:hAnsi="宋体"/>
          <w:sz w:val="28"/>
          <w:szCs w:val="28"/>
          <w:highlight w:val="none"/>
        </w:rPr>
        <w:t>学年国家开发银行生源地信用助学贷款。</w:t>
      </w:r>
      <w:del w:id="5" w:author="Tang Yan" w:date="2026-06-26T15:13:56Z">
        <w:r>
          <w:rPr>
            <w:rFonts w:hint="eastAsia" w:ascii="宋体" w:hAnsi="宋体"/>
            <w:sz w:val="28"/>
            <w:szCs w:val="28"/>
            <w:highlight w:val="none"/>
          </w:rPr>
          <w:delText>请根据相关政策规定，给予办理生源地信用助学贷款审批手续。</w:delText>
        </w:r>
      </w:del>
    </w:p>
    <w:p w14:paraId="235B50F2">
      <w:pPr>
        <w:ind w:firstLine="56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特此证明。</w:t>
      </w:r>
    </w:p>
    <w:p w14:paraId="0A1DA614">
      <w:pPr>
        <w:ind w:firstLine="420" w:firstLineChars="150"/>
        <w:jc w:val="right"/>
        <w:rPr>
          <w:rFonts w:hint="eastAsia" w:ascii="宋体" w:hAnsi="宋体"/>
          <w:sz w:val="28"/>
          <w:szCs w:val="28"/>
          <w:highlight w:val="none"/>
        </w:rPr>
      </w:pPr>
      <w:ins w:id="6" w:author="Tang Yan" w:date="2026-06-26T15:16:42Z">
        <w:r>
          <w:rPr>
            <w:rFonts w:hint="eastAsia" w:ascii="宋体" w:hAnsi="宋体"/>
            <w:sz w:val="28"/>
            <w:szCs w:val="28"/>
            <w:highlight w:val="none"/>
            <w:lang w:val="en-US" w:eastAsia="zh-CN"/>
          </w:rPr>
          <w:t>上海立信</w:t>
        </w:r>
      </w:ins>
      <w:ins w:id="7" w:author="Tang Yan" w:date="2026-06-26T15:16:43Z">
        <w:r>
          <w:rPr>
            <w:rFonts w:hint="eastAsia" w:ascii="宋体" w:hAnsi="宋体"/>
            <w:sz w:val="28"/>
            <w:szCs w:val="28"/>
            <w:highlight w:val="none"/>
            <w:lang w:val="en-US" w:eastAsia="zh-CN"/>
          </w:rPr>
          <w:t>会计</w:t>
        </w:r>
      </w:ins>
      <w:ins w:id="8" w:author="Tang Yan" w:date="2026-06-26T15:16:44Z">
        <w:r>
          <w:rPr>
            <w:rFonts w:hint="eastAsia" w:ascii="宋体" w:hAnsi="宋体"/>
            <w:sz w:val="28"/>
            <w:szCs w:val="28"/>
            <w:highlight w:val="none"/>
            <w:lang w:val="en-US" w:eastAsia="zh-CN"/>
          </w:rPr>
          <w:t>金融学院</w:t>
        </w:r>
      </w:ins>
      <w:del w:id="9" w:author="Tang Yan" w:date="2026-06-26T15:16:37Z">
        <w:r>
          <w:rPr>
            <w:rFonts w:hint="eastAsia" w:ascii="宋体" w:hAnsi="宋体"/>
            <w:sz w:val="28"/>
            <w:szCs w:val="28"/>
            <w:highlight w:val="none"/>
          </w:rPr>
          <w:delText xml:space="preserve">  </w:delText>
        </w:r>
      </w:del>
      <w:del w:id="10" w:author="Tang Yan" w:date="2026-06-26T15:16:36Z">
        <w:r>
          <w:rPr>
            <w:rFonts w:hint="eastAsia" w:ascii="宋体" w:hAnsi="宋体"/>
            <w:sz w:val="28"/>
            <w:szCs w:val="28"/>
            <w:highlight w:val="none"/>
          </w:rPr>
          <w:delText xml:space="preserve">      </w:delText>
        </w:r>
      </w:del>
      <w:del w:id="11" w:author="Tang Yan" w:date="2026-06-26T15:16:35Z">
        <w:r>
          <w:rPr>
            <w:rFonts w:hint="eastAsia" w:ascii="宋体" w:hAnsi="宋体"/>
            <w:sz w:val="28"/>
            <w:szCs w:val="28"/>
            <w:highlight w:val="none"/>
          </w:rPr>
          <w:delText xml:space="preserve"> </w:delText>
        </w:r>
      </w:del>
      <w:del w:id="12" w:author="Tang Yan" w:date="2026-06-26T15:16:45Z">
        <w:r>
          <w:rPr>
            <w:rFonts w:hint="eastAsia" w:ascii="宋体" w:hAnsi="宋体"/>
            <w:sz w:val="28"/>
            <w:szCs w:val="28"/>
            <w:highlight w:val="none"/>
          </w:rPr>
          <w:delText xml:space="preserve"> </w:delText>
        </w:r>
      </w:del>
      <w:r>
        <w:rPr>
          <w:rFonts w:hint="eastAsia" w:ascii="宋体" w:hAnsi="宋体"/>
          <w:sz w:val="28"/>
          <w:szCs w:val="28"/>
          <w:highlight w:val="none"/>
        </w:rPr>
        <w:t>学生资助管理</w:t>
      </w:r>
      <w:ins w:id="13" w:author="Tang Yan" w:date="2026-06-26T15:16:48Z">
        <w:r>
          <w:rPr>
            <w:rFonts w:hint="eastAsia" w:ascii="宋体" w:hAnsi="宋体"/>
            <w:sz w:val="28"/>
            <w:szCs w:val="28"/>
            <w:highlight w:val="none"/>
            <w:lang w:val="en-US" w:eastAsia="zh-CN"/>
          </w:rPr>
          <w:t>中心</w:t>
        </w:r>
      </w:ins>
      <w:del w:id="14" w:author="Tang Yan" w:date="2026-06-26T15:16:48Z">
        <w:r>
          <w:rPr>
            <w:rFonts w:hint="eastAsia" w:ascii="宋体" w:hAnsi="宋体"/>
            <w:sz w:val="28"/>
            <w:szCs w:val="28"/>
            <w:highlight w:val="none"/>
          </w:rPr>
          <w:delText>部门（章</w:delText>
        </w:r>
      </w:del>
      <w:del w:id="15" w:author="Tang Yan" w:date="2026-06-26T15:16:49Z">
        <w:r>
          <w:rPr>
            <w:rFonts w:hint="eastAsia" w:ascii="宋体" w:hAnsi="宋体"/>
            <w:sz w:val="28"/>
            <w:szCs w:val="28"/>
            <w:highlight w:val="none"/>
          </w:rPr>
          <w:delText>）</w:delText>
        </w:r>
      </w:del>
      <w:bookmarkStart w:id="0" w:name="_GoBack"/>
      <w:bookmarkEnd w:id="0"/>
    </w:p>
    <w:p w14:paraId="14DC30A6">
      <w:pPr>
        <w:ind w:firstLine="700" w:firstLineChars="250"/>
        <w:jc w:val="right"/>
        <w:rPr>
          <w:del w:id="16" w:author="Tang Yan" w:date="2026-06-26T15:16:24Z"/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                  20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sz w:val="28"/>
          <w:szCs w:val="28"/>
          <w:highlight w:val="none"/>
        </w:rPr>
        <w:t xml:space="preserve">年 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highlight w:val="none"/>
        </w:rPr>
        <w:t xml:space="preserve">月 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sz w:val="28"/>
          <w:szCs w:val="28"/>
          <w:highlight w:val="none"/>
        </w:rPr>
        <w:t>日</w:t>
      </w:r>
    </w:p>
    <w:p w14:paraId="59A87B4D">
      <w:pPr>
        <w:spacing w:line="240" w:lineRule="auto"/>
        <w:ind w:firstLine="560" w:firstLineChars="200"/>
        <w:jc w:val="left"/>
        <w:rPr>
          <w:del w:id="18" w:author="Tang Yan" w:date="2026-06-26T15:16:24Z"/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rPrChange w:id="19" w:author="Tang Yan" w:date="2026-06-26T15:14:31Z">
            <w:rPr>
              <w:del w:id="20" w:author="Tang Yan" w:date="2026-06-26T15:16:24Z"/>
              <w:rFonts w:hint="eastAsia" w:ascii="方正仿宋_GB2312" w:hAnsi="方正仿宋_GB2312" w:eastAsia="方正仿宋_GB2312" w:cs="方正仿宋_GB2312"/>
              <w:b/>
              <w:bCs/>
              <w:sz w:val="24"/>
              <w:szCs w:val="24"/>
              <w:highlight w:val="none"/>
            </w:rPr>
          </w:rPrChange>
        </w:rPr>
        <w:pPrChange w:id="17" w:author="Tang Yan" w:date="2026-06-26T15:14:31Z">
          <w:pPr>
            <w:spacing w:line="360" w:lineRule="auto"/>
            <w:ind w:firstLine="0" w:firstLineChars="0"/>
            <w:jc w:val="center"/>
          </w:pPr>
        </w:pPrChange>
      </w:pPr>
    </w:p>
    <w:p w14:paraId="5492D704">
      <w:pPr>
        <w:spacing w:line="240" w:lineRule="auto"/>
        <w:ind w:firstLine="562" w:firstLineChars="200"/>
        <w:jc w:val="center"/>
        <w:rPr>
          <w:del w:id="22" w:author="Tang Yan" w:date="2026-06-26T15:16:24Z"/>
          <w:rFonts w:hint="eastAsia" w:ascii="宋体" w:hAnsi="宋体" w:eastAsia="宋体" w:cs="Times New Roman"/>
          <w:b/>
          <w:bCs/>
          <w:sz w:val="28"/>
          <w:szCs w:val="28"/>
          <w:highlight w:val="none"/>
          <w:rPrChange w:id="23" w:author="Tang Yan" w:date="2026-06-26T15:14:48Z">
            <w:rPr>
              <w:del w:id="24" w:author="Tang Yan" w:date="2026-06-26T15:16:24Z"/>
              <w:rFonts w:hint="eastAsia" w:ascii="方正仿宋_GB2312" w:hAnsi="方正仿宋_GB2312" w:eastAsia="方正仿宋_GB2312" w:cs="方正仿宋_GB2312"/>
              <w:b/>
              <w:bCs/>
              <w:sz w:val="24"/>
              <w:szCs w:val="24"/>
              <w:highlight w:val="none"/>
            </w:rPr>
          </w:rPrChange>
        </w:rPr>
        <w:pPrChange w:id="21" w:author="Tang Yan" w:date="2026-06-26T15:14:49Z">
          <w:pPr>
            <w:spacing w:line="360" w:lineRule="auto"/>
            <w:ind w:firstLine="0" w:firstLineChars="0"/>
            <w:jc w:val="center"/>
          </w:pPr>
        </w:pPrChange>
      </w:pPr>
      <w:del w:id="25" w:author="Tang Yan" w:date="2026-06-26T15:16:24Z">
        <w:r>
          <w:rPr>
            <w:rFonts w:hint="eastAsia" w:ascii="宋体" w:hAnsi="宋体" w:eastAsia="宋体" w:cs="Times New Roman"/>
            <w:b/>
            <w:bCs/>
            <w:sz w:val="28"/>
            <w:szCs w:val="28"/>
            <w:highlight w:val="none"/>
            <w:rPrChange w:id="26" w:author="Tang Yan" w:date="2026-06-26T15:14:48Z"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</w:rPr>
            </w:rPrChange>
          </w:rPr>
          <w:delText>学    生    承   诺</w:delText>
        </w:r>
      </w:del>
    </w:p>
    <w:p w14:paraId="78F8EEA8">
      <w:pPr>
        <w:spacing w:line="240" w:lineRule="auto"/>
        <w:ind w:firstLine="560" w:firstLineChars="200"/>
        <w:rPr>
          <w:del w:id="29" w:author="Tang Yan" w:date="2026-06-26T15:16:24Z"/>
          <w:rFonts w:hint="eastAsia" w:ascii="宋体" w:hAnsi="宋体" w:eastAsia="宋体" w:cs="Times New Roman"/>
          <w:sz w:val="28"/>
          <w:szCs w:val="28"/>
          <w:highlight w:val="none"/>
          <w:rPrChange w:id="30" w:author="Tang Yan" w:date="2026-06-26T15:14:31Z">
            <w:rPr>
              <w:del w:id="31" w:author="Tang Yan" w:date="2026-06-26T15:16:24Z"/>
              <w:rFonts w:hint="eastAsia" w:ascii="方正仿宋_GB2312" w:hAnsi="方正仿宋_GB2312" w:eastAsia="方正仿宋_GB2312" w:cs="方正仿宋_GB2312"/>
              <w:sz w:val="21"/>
              <w:szCs w:val="24"/>
              <w:highlight w:val="none"/>
            </w:rPr>
          </w:rPrChange>
        </w:rPr>
        <w:pPrChange w:id="28" w:author="Tang Yan" w:date="2026-06-26T15:14:31Z">
          <w:pPr>
            <w:spacing w:line="240" w:lineRule="auto"/>
            <w:ind w:firstLine="420" w:firstLineChars="200"/>
          </w:pPr>
        </w:pPrChange>
      </w:pPr>
      <w:del w:id="32" w:author="Tang Yan" w:date="2026-06-26T15:16:24Z">
        <w:r>
          <w:rPr>
            <w:rFonts w:hint="eastAsia" w:ascii="宋体" w:hAnsi="宋体" w:eastAsia="宋体" w:cs="Times New Roman"/>
            <w:sz w:val="28"/>
            <w:szCs w:val="28"/>
            <w:highlight w:val="none"/>
            <w:rPrChange w:id="33" w:author="Tang Yan" w:date="2026-06-26T15:14:31Z"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highlight w:val="none"/>
              </w:rPr>
            </w:rPrChange>
          </w:rPr>
          <w:delText>1</w:delText>
        </w:r>
      </w:del>
      <w:del w:id="35" w:author="Tang Yan" w:date="2026-06-26T15:16:24Z">
        <w:r>
          <w:rPr>
            <w:rFonts w:hint="eastAsia" w:ascii="宋体" w:hAnsi="宋体" w:eastAsia="宋体" w:cs="Times New Roman"/>
            <w:sz w:val="28"/>
            <w:szCs w:val="28"/>
            <w:highlight w:val="none"/>
            <w:rPrChange w:id="36" w:author="Tang Yan" w:date="2026-06-26T15:14:31Z"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highlight w:val="none"/>
              </w:rPr>
            </w:rPrChange>
          </w:rPr>
          <w:delText>、</w:delText>
        </w:r>
      </w:del>
      <w:del w:id="38" w:author="Tang Yan" w:date="2026-06-26T15:16:24Z">
        <w:r>
          <w:rPr>
            <w:rFonts w:hint="eastAsia" w:ascii="宋体" w:hAnsi="宋体" w:eastAsia="宋体" w:cs="Times New Roman"/>
            <w:sz w:val="28"/>
            <w:szCs w:val="28"/>
            <w:highlight w:val="none"/>
            <w:rPrChange w:id="39" w:author="Tang Yan" w:date="2026-06-26T15:14:31Z"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highlight w:val="none"/>
              </w:rPr>
            </w:rPrChange>
          </w:rPr>
          <w:delText>本人确系家庭经济困难，无法承担本学年学费，如发现所述情况不实，愿意承担相应责任。</w:delText>
        </w:r>
      </w:del>
    </w:p>
    <w:p w14:paraId="391304B4">
      <w:pPr>
        <w:spacing w:line="240" w:lineRule="auto"/>
        <w:ind w:firstLine="560" w:firstLineChars="200"/>
        <w:rPr>
          <w:del w:id="42" w:author="Tang Yan" w:date="2026-06-26T15:16:24Z"/>
          <w:rFonts w:hint="eastAsia" w:ascii="宋体" w:hAnsi="宋体" w:eastAsia="宋体" w:cs="Times New Roman"/>
          <w:sz w:val="28"/>
          <w:szCs w:val="28"/>
          <w:highlight w:val="none"/>
          <w:rPrChange w:id="43" w:author="Tang Yan" w:date="2026-06-26T15:14:31Z">
            <w:rPr>
              <w:del w:id="44" w:author="Tang Yan" w:date="2026-06-26T15:16:24Z"/>
              <w:rFonts w:hint="eastAsia" w:ascii="方正仿宋_GB2312" w:hAnsi="方正仿宋_GB2312" w:eastAsia="方正仿宋_GB2312" w:cs="方正仿宋_GB2312"/>
              <w:sz w:val="21"/>
              <w:szCs w:val="24"/>
              <w:highlight w:val="none"/>
            </w:rPr>
          </w:rPrChange>
        </w:rPr>
        <w:pPrChange w:id="41" w:author="Tang Yan" w:date="2026-06-26T15:14:31Z">
          <w:pPr>
            <w:spacing w:line="240" w:lineRule="auto"/>
            <w:ind w:firstLine="420" w:firstLineChars="200"/>
          </w:pPr>
        </w:pPrChange>
      </w:pPr>
      <w:del w:id="45" w:author="Tang Yan" w:date="2026-06-26T15:16:24Z">
        <w:r>
          <w:rPr>
            <w:rFonts w:hint="eastAsia" w:ascii="宋体" w:hAnsi="宋体" w:eastAsia="宋体" w:cs="Times New Roman"/>
            <w:sz w:val="28"/>
            <w:szCs w:val="28"/>
            <w:highlight w:val="none"/>
            <w:rPrChange w:id="46" w:author="Tang Yan" w:date="2026-06-26T15:14:31Z"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highlight w:val="none"/>
              </w:rPr>
            </w:rPrChange>
          </w:rPr>
          <w:delText>2</w:delText>
        </w:r>
      </w:del>
      <w:del w:id="48" w:author="Tang Yan" w:date="2026-06-26T15:16:24Z">
        <w:r>
          <w:rPr>
            <w:rFonts w:hint="eastAsia" w:ascii="宋体" w:hAnsi="宋体" w:eastAsia="宋体" w:cs="Times New Roman"/>
            <w:sz w:val="28"/>
            <w:szCs w:val="28"/>
            <w:highlight w:val="none"/>
            <w:rPrChange w:id="49" w:author="Tang Yan" w:date="2026-06-26T15:14:31Z"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highlight w:val="none"/>
              </w:rPr>
            </w:rPrChange>
          </w:rPr>
          <w:delText>、</w:delText>
        </w:r>
      </w:del>
      <w:del w:id="51" w:author="Tang Yan" w:date="2026-06-26T15:16:24Z">
        <w:r>
          <w:rPr>
            <w:rFonts w:hint="eastAsia" w:ascii="宋体" w:hAnsi="宋体" w:eastAsia="宋体" w:cs="Times New Roman"/>
            <w:sz w:val="28"/>
            <w:szCs w:val="28"/>
            <w:highlight w:val="none"/>
            <w:rPrChange w:id="52" w:author="Tang Yan" w:date="2026-06-26T15:14:31Z"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highlight w:val="none"/>
              </w:rPr>
            </w:rPrChange>
          </w:rPr>
          <w:delText>本人已了解生源地信用贷款责任和义务，如果贷款获得审批，将按照借款合同规定按时还款。</w:delText>
        </w:r>
      </w:del>
    </w:p>
    <w:p w14:paraId="457908C7">
      <w:pPr>
        <w:wordWrap/>
        <w:spacing w:line="240" w:lineRule="auto"/>
        <w:ind w:firstLine="560" w:firstLineChars="200"/>
        <w:jc w:val="right"/>
        <w:rPr>
          <w:del w:id="55" w:author="Tang Yan" w:date="2026-06-26T15:16:24Z"/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rPrChange w:id="56" w:author="Tang Yan" w:date="2026-06-26T15:14:31Z">
            <w:rPr>
              <w:del w:id="57" w:author="Tang Yan" w:date="2026-06-26T15:16:24Z"/>
              <w:rFonts w:hint="eastAsia" w:ascii="方正仿宋_GB2312" w:hAnsi="方正仿宋_GB2312" w:eastAsia="方正仿宋_GB2312" w:cs="方正仿宋_GB2312"/>
              <w:b w:val="0"/>
              <w:bCs w:val="0"/>
              <w:sz w:val="24"/>
              <w:szCs w:val="24"/>
              <w:highlight w:val="none"/>
            </w:rPr>
          </w:rPrChange>
        </w:rPr>
        <w:pPrChange w:id="54" w:author="Tang Yan" w:date="2026-06-26T15:14:44Z">
          <w:pPr>
            <w:wordWrap/>
            <w:spacing w:line="360" w:lineRule="auto"/>
            <w:ind w:firstLine="0" w:firstLineChars="0"/>
            <w:jc w:val="left"/>
          </w:pPr>
        </w:pPrChange>
      </w:pPr>
      <w:del w:id="58" w:author="Tang Yan" w:date="2026-06-26T15:16:24Z">
        <w:r>
          <w:rPr>
            <w:rFonts w:hint="eastAsia" w:ascii="宋体" w:hAnsi="宋体" w:eastAsia="宋体" w:cs="Times New Roman"/>
            <w:b w:val="0"/>
            <w:bCs w:val="0"/>
            <w:sz w:val="28"/>
            <w:szCs w:val="28"/>
            <w:highlight w:val="none"/>
            <w:lang w:val="en-US" w:eastAsia="zh-CN"/>
            <w:rPrChange w:id="59" w:author="Tang Yan" w:date="2026-06-26T15:14:31Z"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rPrChange>
          </w:rPr>
          <w:delText xml:space="preserve">                                    </w:delText>
        </w:r>
      </w:del>
      <w:del w:id="61" w:author="Tang Yan" w:date="2026-06-26T15:16:24Z">
        <w:r>
          <w:rPr>
            <w:rFonts w:hint="eastAsia" w:ascii="宋体" w:hAnsi="宋体" w:eastAsia="宋体" w:cs="Times New Roman"/>
            <w:b w:val="0"/>
            <w:bCs w:val="0"/>
            <w:sz w:val="28"/>
            <w:szCs w:val="28"/>
            <w:highlight w:val="none"/>
            <w:lang w:val="en-US" w:eastAsia="zh-CN"/>
            <w:rPrChange w:id="62" w:author="Tang Yan" w:date="2026-06-26T15:14:31Z"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rPrChange>
          </w:rPr>
          <w:delText xml:space="preserve">      </w:delText>
        </w:r>
      </w:del>
      <w:del w:id="64" w:author="Tang Yan" w:date="2026-06-26T15:16:24Z">
        <w:r>
          <w:rPr>
            <w:rFonts w:hint="eastAsia" w:ascii="宋体" w:hAnsi="宋体" w:eastAsia="宋体" w:cs="Times New Roman"/>
            <w:b w:val="0"/>
            <w:bCs w:val="0"/>
            <w:sz w:val="28"/>
            <w:szCs w:val="28"/>
            <w:highlight w:val="none"/>
            <w:rPrChange w:id="65" w:author="Tang Yan" w:date="2026-06-26T15:14:31Z"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highlight w:val="none"/>
              </w:rPr>
            </w:rPrChange>
          </w:rPr>
          <w:delText xml:space="preserve">学生签字： </w:delText>
        </w:r>
      </w:del>
    </w:p>
    <w:p w14:paraId="4ABFD6AE">
      <w:pPr>
        <w:spacing w:line="240" w:lineRule="auto"/>
        <w:ind w:firstLine="560" w:firstLineChars="200"/>
        <w:jc w:val="right"/>
        <w:rPr>
          <w:del w:id="68" w:author="Tang Yan" w:date="2026-06-26T15:16:25Z"/>
          <w:rFonts w:hint="eastAsia" w:ascii="宋体" w:hAnsi="宋体" w:eastAsia="宋体" w:cs="Times New Roman"/>
          <w:sz w:val="28"/>
          <w:szCs w:val="28"/>
          <w:highlight w:val="none"/>
          <w:rPrChange w:id="69" w:author="Tang Yan" w:date="2026-06-26T15:14:31Z">
            <w:rPr>
              <w:del w:id="70" w:author="Tang Yan" w:date="2026-06-26T15:16:25Z"/>
              <w:rFonts w:hint="eastAsia" w:ascii="方正仿宋_GB2312" w:hAnsi="方正仿宋_GB2312" w:eastAsia="方正仿宋_GB2312" w:cs="方正仿宋_GB2312"/>
              <w:sz w:val="22"/>
              <w:szCs w:val="22"/>
              <w:highlight w:val="none"/>
            </w:rPr>
          </w:rPrChange>
        </w:rPr>
        <w:pPrChange w:id="67" w:author="Tang Yan" w:date="2026-06-26T15:14:44Z">
          <w:pPr>
            <w:spacing w:line="360" w:lineRule="auto"/>
            <w:jc w:val="right"/>
          </w:pPr>
        </w:pPrChange>
      </w:pPr>
      <w:del w:id="71" w:author="Tang Yan" w:date="2026-06-26T15:16:24Z">
        <w:r>
          <w:rPr>
            <w:rFonts w:hint="eastAsia" w:ascii="宋体" w:hAnsi="宋体" w:eastAsia="宋体" w:cs="Times New Roman"/>
            <w:sz w:val="28"/>
            <w:szCs w:val="28"/>
            <w:highlight w:val="none"/>
            <w:rPrChange w:id="72" w:author="Tang Yan" w:date="2026-06-26T15:14:31Z"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rPrChange>
          </w:rPr>
          <w:delText>年   月   日</w:delText>
        </w:r>
      </w:del>
    </w:p>
    <w:p w14:paraId="4ABFD6AE">
      <w:pPr>
        <w:ind w:firstLine="420" w:firstLineChars="200"/>
        <w:jc w:val="right"/>
        <w:pPrChange w:id="74" w:author="Tang Yan" w:date="2026-06-26T15:16:25Z">
          <w:pPr/>
        </w:pPrChange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ang Yan">
    <w15:presenceInfo w15:providerId="WPS Office" w15:userId="1352480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A02A4"/>
    <w:rsid w:val="397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2024-05-07T04:53:00Z</dcterms:created>
  <dc:creator>Candy</dc:creator>
  <cp:lastModifiedBy>Tang Yan</cp:lastModifiedBy>
  <dcterms:modified xsi:type="dcterms:W3CDTF">2026-06-26T07:16:50Z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13107CCDFA224F9F8D50B7027B295737_12</vt:lpwstr>
  </property>
  <property fmtid="{D5CDD505-2E9C-101B-9397-08002B2CF9AE}" pid="4" name="KSOTemplateDocerSaveRecord">
    <vt:lpwstr>eyJoZGlkIjoiNDk2Y2NjMTA2OGY2YzgxNDNlNTNhZjEzMjRhOTZiNTEiLCJ1c2VySWQiOiI1NjM0NDQ5NTYifQ==</vt:lpwstr>
  </property>
</Properties>
</file>